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1E" w:rsidRPr="00D13DC1" w:rsidRDefault="005D661E" w:rsidP="00020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>UCHWAŁA NR [●]</w:t>
      </w:r>
    </w:p>
    <w:p w:rsidR="005D661E" w:rsidRPr="00D13DC1" w:rsidRDefault="005D661E" w:rsidP="00020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>Nadzwyczajnego Walnego Zgromadzenia spółki</w:t>
      </w:r>
    </w:p>
    <w:p w:rsidR="005D661E" w:rsidRPr="00D13DC1" w:rsidRDefault="0002048B" w:rsidP="00020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3DC1">
        <w:rPr>
          <w:rFonts w:ascii="Times New Roman" w:hAnsi="Times New Roman" w:cs="Times New Roman"/>
          <w:b/>
          <w:bCs/>
          <w:sz w:val="24"/>
          <w:szCs w:val="24"/>
        </w:rPr>
        <w:t>Feerum</w:t>
      </w:r>
      <w:proofErr w:type="spellEnd"/>
      <w:r w:rsidR="005D661E"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 Spółka Akcyjna</w:t>
      </w:r>
    </w:p>
    <w:p w:rsidR="005D661E" w:rsidRPr="00D13DC1" w:rsidRDefault="005D661E" w:rsidP="00020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>z siedzibą w</w:t>
      </w:r>
      <w:r w:rsidR="0002048B"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 Chojnowie</w:t>
      </w:r>
    </w:p>
    <w:p w:rsidR="005D661E" w:rsidRPr="00D13DC1" w:rsidRDefault="005D661E" w:rsidP="00020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A5F98">
        <w:rPr>
          <w:rFonts w:ascii="Times New Roman" w:hAnsi="Times New Roman" w:cs="Times New Roman"/>
          <w:b/>
          <w:bCs/>
          <w:sz w:val="24"/>
          <w:szCs w:val="24"/>
        </w:rPr>
        <w:t>26 listopada</w:t>
      </w:r>
      <w:r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 2014 r.</w:t>
      </w:r>
    </w:p>
    <w:p w:rsidR="005D661E" w:rsidRPr="00D13DC1" w:rsidRDefault="005D661E" w:rsidP="00020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>w sprawie powołania Członka Rady Nadzorczej</w:t>
      </w:r>
    </w:p>
    <w:p w:rsidR="0002048B" w:rsidRPr="00D13DC1" w:rsidRDefault="0002048B" w:rsidP="00020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61E" w:rsidRPr="00D13DC1" w:rsidRDefault="005D661E" w:rsidP="0002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sz w:val="24"/>
          <w:szCs w:val="24"/>
        </w:rPr>
        <w:t xml:space="preserve">Nadzwyczajne Walne Zgromadzenie spółki </w:t>
      </w:r>
      <w:proofErr w:type="spellStart"/>
      <w:r w:rsidR="00C51CC5" w:rsidRPr="00D13DC1">
        <w:rPr>
          <w:rFonts w:ascii="Times New Roman" w:hAnsi="Times New Roman" w:cs="Times New Roman"/>
          <w:sz w:val="24"/>
          <w:szCs w:val="24"/>
        </w:rPr>
        <w:t>Feerum</w:t>
      </w:r>
      <w:proofErr w:type="spellEnd"/>
      <w:r w:rsidRPr="00D13DC1">
        <w:rPr>
          <w:rFonts w:ascii="Times New Roman" w:hAnsi="Times New Roman" w:cs="Times New Roman"/>
          <w:sz w:val="24"/>
          <w:szCs w:val="24"/>
        </w:rPr>
        <w:t xml:space="preserve"> Spółka Akcyjna z siedzibą w</w:t>
      </w:r>
      <w:r w:rsidR="002E15F3">
        <w:rPr>
          <w:rFonts w:ascii="Times New Roman" w:hAnsi="Times New Roman" w:cs="Times New Roman"/>
          <w:sz w:val="24"/>
          <w:szCs w:val="24"/>
        </w:rPr>
        <w:t xml:space="preserve"> Chojnowie </w:t>
      </w:r>
      <w:r w:rsidRPr="00D13DC1">
        <w:rPr>
          <w:rFonts w:ascii="Times New Roman" w:hAnsi="Times New Roman" w:cs="Times New Roman"/>
          <w:sz w:val="24"/>
          <w:szCs w:val="24"/>
        </w:rPr>
        <w:t>(„</w:t>
      </w:r>
      <w:r w:rsidRPr="00D13DC1">
        <w:rPr>
          <w:rFonts w:ascii="Times New Roman" w:hAnsi="Times New Roman" w:cs="Times New Roman"/>
          <w:b/>
          <w:bCs/>
          <w:sz w:val="24"/>
          <w:szCs w:val="24"/>
        </w:rPr>
        <w:t>Spółka</w:t>
      </w:r>
      <w:r w:rsidRPr="00D13DC1">
        <w:rPr>
          <w:rFonts w:ascii="Times New Roman" w:hAnsi="Times New Roman" w:cs="Times New Roman"/>
          <w:sz w:val="24"/>
          <w:szCs w:val="24"/>
        </w:rPr>
        <w:t>”), działając na podstawie art. 385 § 1 Kodeksu spółek handlowych oraz § 1</w:t>
      </w:r>
      <w:r w:rsidR="0002048B" w:rsidRPr="00D13DC1">
        <w:rPr>
          <w:rFonts w:ascii="Times New Roman" w:hAnsi="Times New Roman" w:cs="Times New Roman"/>
          <w:sz w:val="24"/>
          <w:szCs w:val="24"/>
        </w:rPr>
        <w:t>3</w:t>
      </w:r>
      <w:r w:rsidRPr="00D13DC1">
        <w:rPr>
          <w:rFonts w:ascii="Times New Roman" w:hAnsi="Times New Roman" w:cs="Times New Roman"/>
          <w:sz w:val="24"/>
          <w:szCs w:val="24"/>
        </w:rPr>
        <w:t xml:space="preserve"> ust. </w:t>
      </w:r>
      <w:r w:rsidR="0002048B" w:rsidRPr="00D13DC1">
        <w:rPr>
          <w:rFonts w:ascii="Times New Roman" w:hAnsi="Times New Roman" w:cs="Times New Roman"/>
          <w:sz w:val="24"/>
          <w:szCs w:val="24"/>
        </w:rPr>
        <w:t>2</w:t>
      </w:r>
      <w:r w:rsidRPr="00D13DC1">
        <w:rPr>
          <w:rFonts w:ascii="Times New Roman" w:hAnsi="Times New Roman" w:cs="Times New Roman"/>
          <w:sz w:val="24"/>
          <w:szCs w:val="24"/>
        </w:rPr>
        <w:t xml:space="preserve"> Statutu Spółki uchwala co następuje: </w:t>
      </w:r>
    </w:p>
    <w:p w:rsidR="0002048B" w:rsidRPr="00D13DC1" w:rsidRDefault="0002048B" w:rsidP="00020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1E" w:rsidRPr="00D13DC1" w:rsidRDefault="005D661E" w:rsidP="00020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02048B" w:rsidRPr="00D13DC1" w:rsidRDefault="0002048B" w:rsidP="000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61E" w:rsidRPr="00D13DC1" w:rsidRDefault="005D661E" w:rsidP="0002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sz w:val="24"/>
          <w:szCs w:val="24"/>
        </w:rPr>
        <w:t xml:space="preserve">Walne Zgromadzenie Spółki powołuje do składu Rady Nadzorczej Spółki i pełnienia funkcji Członka Rady Nadzorczej, na okres </w:t>
      </w:r>
      <w:r w:rsidR="00F948D7">
        <w:rPr>
          <w:rFonts w:ascii="Times New Roman" w:hAnsi="Times New Roman" w:cs="Times New Roman"/>
          <w:sz w:val="24"/>
          <w:szCs w:val="24"/>
        </w:rPr>
        <w:t>3</w:t>
      </w:r>
      <w:r w:rsidRPr="00D13DC1">
        <w:rPr>
          <w:rFonts w:ascii="Times New Roman" w:hAnsi="Times New Roman" w:cs="Times New Roman"/>
          <w:sz w:val="24"/>
          <w:szCs w:val="24"/>
        </w:rPr>
        <w:t xml:space="preserve">- letniej wspólnej kadencji </w:t>
      </w:r>
      <w:r w:rsidR="009B2C31">
        <w:rPr>
          <w:rFonts w:ascii="Times New Roman" w:hAnsi="Times New Roman" w:cs="Times New Roman"/>
          <w:sz w:val="24"/>
          <w:szCs w:val="24"/>
        </w:rPr>
        <w:t>Pana Jerzego</w:t>
      </w:r>
      <w:r w:rsidR="009B2C31" w:rsidRPr="009B2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C31" w:rsidRPr="009B2C31">
        <w:rPr>
          <w:rFonts w:ascii="Times New Roman" w:hAnsi="Times New Roman" w:cs="Times New Roman"/>
          <w:sz w:val="24"/>
          <w:szCs w:val="24"/>
        </w:rPr>
        <w:t>Suchnicki</w:t>
      </w:r>
      <w:r w:rsidR="009B2C31">
        <w:rPr>
          <w:rFonts w:ascii="Times New Roman" w:hAnsi="Times New Roman" w:cs="Times New Roman"/>
          <w:sz w:val="24"/>
          <w:szCs w:val="24"/>
        </w:rPr>
        <w:t>ego</w:t>
      </w:r>
      <w:proofErr w:type="spellEnd"/>
      <w:del w:id="0" w:author="DJBW" w:date="2014-10-30T13:43:00Z">
        <w:r w:rsidR="009B2C31" w:rsidRPr="009B2C31" w:rsidDel="00D851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13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48B" w:rsidRPr="00D13DC1" w:rsidRDefault="0002048B" w:rsidP="00020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1E" w:rsidRPr="00D13DC1" w:rsidRDefault="005D661E" w:rsidP="00020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:rsidR="0002048B" w:rsidRPr="00D13DC1" w:rsidRDefault="0002048B" w:rsidP="000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DA1" w:rsidRPr="00D13DC1" w:rsidRDefault="005D661E" w:rsidP="000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sz w:val="24"/>
          <w:szCs w:val="24"/>
        </w:rPr>
        <w:t>Niniejsza uchwała wchodzi w życie z dniem podjęcia.</w:t>
      </w:r>
    </w:p>
    <w:p w:rsidR="00FC2DA1" w:rsidRPr="00D13DC1" w:rsidRDefault="00FC2DA1">
      <w:pPr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sz w:val="24"/>
          <w:szCs w:val="24"/>
        </w:rPr>
        <w:br w:type="page"/>
      </w:r>
    </w:p>
    <w:p w:rsidR="00C05DAC" w:rsidRPr="00D13DC1" w:rsidRDefault="00C05DAC" w:rsidP="00C05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lastRenderedPageBreak/>
        <w:t>UCHWAŁA NR [●]</w:t>
      </w:r>
    </w:p>
    <w:p w:rsidR="00C05DAC" w:rsidRPr="00D13DC1" w:rsidRDefault="00C05DAC" w:rsidP="00C05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>Nadzwyczajnego Walnego Zgromadzenia spółki</w:t>
      </w:r>
    </w:p>
    <w:p w:rsidR="00C05DAC" w:rsidRPr="00D13DC1" w:rsidRDefault="00C05DAC" w:rsidP="00C05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3DC1">
        <w:rPr>
          <w:rFonts w:ascii="Times New Roman" w:hAnsi="Times New Roman" w:cs="Times New Roman"/>
          <w:b/>
          <w:bCs/>
          <w:sz w:val="24"/>
          <w:szCs w:val="24"/>
        </w:rPr>
        <w:t>Feerum</w:t>
      </w:r>
      <w:proofErr w:type="spellEnd"/>
      <w:r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 Spółka Akcyjna</w:t>
      </w:r>
    </w:p>
    <w:p w:rsidR="00C05DAC" w:rsidRPr="00D13DC1" w:rsidRDefault="00C05DAC" w:rsidP="00C05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>z siedzibą w Chojnowie</w:t>
      </w:r>
    </w:p>
    <w:p w:rsidR="00C05DAC" w:rsidRPr="00D13DC1" w:rsidRDefault="00C05DAC" w:rsidP="00C05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A5F98">
        <w:rPr>
          <w:rFonts w:ascii="Times New Roman" w:hAnsi="Times New Roman" w:cs="Times New Roman"/>
          <w:b/>
          <w:bCs/>
          <w:sz w:val="24"/>
          <w:szCs w:val="24"/>
        </w:rPr>
        <w:t>26</w:t>
      </w:r>
      <w:ins w:id="1" w:author="Aneta Łosińska" w:date="2014-10-30T13:53:00Z">
        <w:r w:rsidR="009B25EB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8A5F98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 2014 r.</w:t>
      </w:r>
    </w:p>
    <w:p w:rsidR="00C05DAC" w:rsidRDefault="00C05DAC" w:rsidP="00C05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ustalenia wynagrodzenia</w:t>
      </w:r>
      <w:r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 Członka Rady Nadzorczej</w:t>
      </w:r>
    </w:p>
    <w:p w:rsidR="00C05DAC" w:rsidRDefault="00C05DAC" w:rsidP="00C05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C" w:rsidRDefault="00C05DAC" w:rsidP="00C05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AC">
        <w:rPr>
          <w:rFonts w:ascii="Times New Roman" w:hAnsi="Times New Roman" w:cs="Times New Roman"/>
          <w:sz w:val="24"/>
          <w:szCs w:val="24"/>
        </w:rPr>
        <w:t xml:space="preserve">Na podstawie art. 392 § 1 Kodeksu spółek handlowych oraz § </w:t>
      </w:r>
      <w:r w:rsidR="000556EE">
        <w:rPr>
          <w:rFonts w:ascii="Times New Roman" w:hAnsi="Times New Roman" w:cs="Times New Roman"/>
          <w:sz w:val="24"/>
          <w:szCs w:val="24"/>
        </w:rPr>
        <w:t xml:space="preserve">18 Nadzwyczajne Walne </w:t>
      </w:r>
      <w:r w:rsidRPr="00C05DAC">
        <w:rPr>
          <w:rFonts w:ascii="Times New Roman" w:hAnsi="Times New Roman" w:cs="Times New Roman"/>
          <w:sz w:val="24"/>
          <w:szCs w:val="24"/>
        </w:rPr>
        <w:t>Zgromadzenie Spółki „FEERUM” S.A. z siedzibą w Chojnowie</w:t>
      </w:r>
      <w:r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:rsidR="00C05DAC" w:rsidRDefault="00C05DAC" w:rsidP="00C05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C" w:rsidRDefault="00C05DAC" w:rsidP="00C05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AC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C05DAC" w:rsidRDefault="00C05DAC" w:rsidP="00C05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DAC" w:rsidRDefault="00C05DAC" w:rsidP="00C05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AC">
        <w:rPr>
          <w:rFonts w:ascii="Times New Roman" w:hAnsi="Times New Roman" w:cs="Times New Roman"/>
          <w:sz w:val="24"/>
          <w:szCs w:val="24"/>
        </w:rPr>
        <w:t>Nadzwyczajne Walne Zgromadzenie ustal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05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kwartalne</w:t>
      </w:r>
      <w:r w:rsidRPr="00C05DAC">
        <w:rPr>
          <w:rFonts w:ascii="Times New Roman" w:hAnsi="Times New Roman" w:cs="Times New Roman"/>
          <w:sz w:val="24"/>
          <w:szCs w:val="24"/>
        </w:rPr>
        <w:t xml:space="preserve"> wynagrodzenie dla członka Rady Nadzorczej Spółki </w:t>
      </w:r>
      <w:r w:rsidR="009B2C31">
        <w:rPr>
          <w:rFonts w:ascii="Times New Roman" w:hAnsi="Times New Roman" w:cs="Times New Roman"/>
          <w:sz w:val="24"/>
          <w:szCs w:val="24"/>
        </w:rPr>
        <w:t xml:space="preserve">Pana Jerzego </w:t>
      </w:r>
      <w:proofErr w:type="spellStart"/>
      <w:r w:rsidR="009B2C31">
        <w:rPr>
          <w:rFonts w:ascii="Times New Roman" w:hAnsi="Times New Roman" w:cs="Times New Roman"/>
          <w:sz w:val="24"/>
          <w:szCs w:val="24"/>
        </w:rPr>
        <w:t>Suchnickiego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DA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5DAC">
        <w:rPr>
          <w:rFonts w:ascii="Times New Roman" w:hAnsi="Times New Roman" w:cs="Times New Roman"/>
          <w:sz w:val="24"/>
          <w:szCs w:val="24"/>
        </w:rPr>
        <w:t xml:space="preserve">.000 zł (słownie: </w:t>
      </w:r>
      <w:r>
        <w:rPr>
          <w:rFonts w:ascii="Times New Roman" w:hAnsi="Times New Roman" w:cs="Times New Roman"/>
          <w:sz w:val="24"/>
          <w:szCs w:val="24"/>
        </w:rPr>
        <w:t>dwa</w:t>
      </w:r>
      <w:r w:rsidRPr="00C05DAC">
        <w:rPr>
          <w:rFonts w:ascii="Times New Roman" w:hAnsi="Times New Roman" w:cs="Times New Roman"/>
          <w:sz w:val="24"/>
          <w:szCs w:val="24"/>
        </w:rPr>
        <w:t xml:space="preserve"> tysiące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DAC">
        <w:rPr>
          <w:rFonts w:ascii="Times New Roman" w:hAnsi="Times New Roman" w:cs="Times New Roman"/>
          <w:sz w:val="24"/>
          <w:szCs w:val="24"/>
        </w:rPr>
        <w:t>złotych).</w:t>
      </w:r>
    </w:p>
    <w:p w:rsidR="00C05DAC" w:rsidRDefault="00C05DAC" w:rsidP="00C05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C" w:rsidRDefault="00C05DAC" w:rsidP="00C05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AC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0556EE" w:rsidRPr="00C05DAC" w:rsidRDefault="000556EE" w:rsidP="00C05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DAC" w:rsidRPr="00C05DAC" w:rsidRDefault="00C05DAC" w:rsidP="00C05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AC">
        <w:rPr>
          <w:rFonts w:ascii="Times New Roman" w:hAnsi="Times New Roman" w:cs="Times New Roman"/>
          <w:sz w:val="24"/>
          <w:szCs w:val="24"/>
        </w:rPr>
        <w:t>Niniejsza uchwała wchodzi w życie z dniem podjęcia.</w:t>
      </w:r>
    </w:p>
    <w:p w:rsidR="00C05DAC" w:rsidRDefault="00C05D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C2DA1" w:rsidRPr="00D13DC1" w:rsidRDefault="00FC2DA1" w:rsidP="00FC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lastRenderedPageBreak/>
        <w:t>UCHWAŁA NR [●]</w:t>
      </w:r>
    </w:p>
    <w:p w:rsidR="00FC2DA1" w:rsidRPr="00D13DC1" w:rsidRDefault="00FC2DA1" w:rsidP="00FC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>Nadzwyczajnego Walnego Zgromadzenia spółki</w:t>
      </w:r>
    </w:p>
    <w:p w:rsidR="00FC2DA1" w:rsidRPr="00D13DC1" w:rsidRDefault="00FC2DA1" w:rsidP="00FC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3DC1">
        <w:rPr>
          <w:rFonts w:ascii="Times New Roman" w:hAnsi="Times New Roman" w:cs="Times New Roman"/>
          <w:b/>
          <w:bCs/>
          <w:sz w:val="24"/>
          <w:szCs w:val="24"/>
        </w:rPr>
        <w:t>Feerum</w:t>
      </w:r>
      <w:proofErr w:type="spellEnd"/>
      <w:r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 Spółka Akcyjna</w:t>
      </w:r>
    </w:p>
    <w:p w:rsidR="00FC2DA1" w:rsidRPr="00D13DC1" w:rsidRDefault="00FC2DA1" w:rsidP="00FC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>z siedzibą w Chojnowie</w:t>
      </w:r>
    </w:p>
    <w:p w:rsidR="00FC2DA1" w:rsidRPr="00D13DC1" w:rsidRDefault="00FC2DA1" w:rsidP="00FC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bookmarkStart w:id="2" w:name="_GoBack"/>
      <w:bookmarkEnd w:id="2"/>
      <w:r w:rsidR="00D8516F">
        <w:rPr>
          <w:rFonts w:ascii="Times New Roman" w:hAnsi="Times New Roman" w:cs="Times New Roman"/>
          <w:b/>
          <w:bCs/>
          <w:sz w:val="24"/>
          <w:szCs w:val="24"/>
        </w:rPr>
        <w:t>26 listopada</w:t>
      </w:r>
      <w:r w:rsidR="00D8516F" w:rsidRPr="00D13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DC1">
        <w:rPr>
          <w:rFonts w:ascii="Times New Roman" w:hAnsi="Times New Roman" w:cs="Times New Roman"/>
          <w:b/>
          <w:bCs/>
          <w:sz w:val="24"/>
          <w:szCs w:val="24"/>
        </w:rPr>
        <w:t>2014 r.</w:t>
      </w:r>
    </w:p>
    <w:p w:rsidR="00FC2DA1" w:rsidRPr="00D13DC1" w:rsidRDefault="00FC2DA1" w:rsidP="00FC2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DC1">
        <w:rPr>
          <w:rFonts w:ascii="Times New Roman" w:hAnsi="Times New Roman" w:cs="Times New Roman"/>
          <w:b/>
          <w:bCs/>
          <w:sz w:val="24"/>
          <w:szCs w:val="24"/>
        </w:rPr>
        <w:t>w sprawie zmiany Statutu Spółki</w:t>
      </w:r>
    </w:p>
    <w:p w:rsidR="00FC2DA1" w:rsidRPr="00D13DC1" w:rsidRDefault="00FC2DA1" w:rsidP="00FC2D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DA1" w:rsidRPr="00D13DC1" w:rsidRDefault="00FC2DA1" w:rsidP="00FC2D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DC1">
        <w:rPr>
          <w:rFonts w:ascii="Times New Roman" w:hAnsi="Times New Roman" w:cs="Times New Roman"/>
          <w:sz w:val="24"/>
          <w:szCs w:val="24"/>
        </w:rPr>
        <w:t xml:space="preserve">Nadzwyczajne Walne Zgromadzenie spółki </w:t>
      </w:r>
      <w:proofErr w:type="spellStart"/>
      <w:r w:rsidR="00C51CC5" w:rsidRPr="00D13DC1">
        <w:rPr>
          <w:rFonts w:ascii="Times New Roman" w:hAnsi="Times New Roman" w:cs="Times New Roman"/>
          <w:sz w:val="24"/>
          <w:szCs w:val="24"/>
        </w:rPr>
        <w:t>Feerum</w:t>
      </w:r>
      <w:proofErr w:type="spellEnd"/>
      <w:r w:rsidRPr="00D13DC1">
        <w:rPr>
          <w:rFonts w:ascii="Times New Roman" w:hAnsi="Times New Roman" w:cs="Times New Roman"/>
          <w:sz w:val="24"/>
          <w:szCs w:val="24"/>
        </w:rPr>
        <w:t xml:space="preserve"> Spółka Akcyjna z siedzibą w</w:t>
      </w:r>
      <w:r w:rsidR="00D87742">
        <w:rPr>
          <w:rFonts w:ascii="Times New Roman" w:hAnsi="Times New Roman" w:cs="Times New Roman"/>
          <w:sz w:val="24"/>
          <w:szCs w:val="24"/>
        </w:rPr>
        <w:t xml:space="preserve"> Chojnowie </w:t>
      </w:r>
      <w:r w:rsidRPr="00D13DC1">
        <w:rPr>
          <w:rFonts w:ascii="Times New Roman" w:hAnsi="Times New Roman" w:cs="Times New Roman"/>
          <w:sz w:val="24"/>
          <w:szCs w:val="24"/>
        </w:rPr>
        <w:t>(„</w:t>
      </w:r>
      <w:r w:rsidRPr="00D13DC1">
        <w:rPr>
          <w:rFonts w:ascii="Times New Roman" w:hAnsi="Times New Roman" w:cs="Times New Roman"/>
          <w:b/>
          <w:bCs/>
          <w:sz w:val="24"/>
          <w:szCs w:val="24"/>
        </w:rPr>
        <w:t>Spółka</w:t>
      </w:r>
      <w:r w:rsidRPr="00D13DC1">
        <w:rPr>
          <w:rFonts w:ascii="Times New Roman" w:hAnsi="Times New Roman" w:cs="Times New Roman"/>
          <w:sz w:val="24"/>
          <w:szCs w:val="24"/>
        </w:rPr>
        <w:t>”), działając na podstawie art. 385 § 2 i 430 § 1 Kodeksu spółek handlowych oraz § 11 ust. 1 lit. e) Statutu Spółki uchwala co następuje:</w:t>
      </w:r>
    </w:p>
    <w:p w:rsidR="009842E0" w:rsidRPr="00D13DC1" w:rsidRDefault="009842E0" w:rsidP="000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A3D" w:rsidRDefault="00306F10" w:rsidP="00860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C1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274BA" w:rsidRPr="00D13DC1" w:rsidRDefault="003274BA" w:rsidP="00860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10" w:rsidRPr="00D13DC1" w:rsidRDefault="00306F10" w:rsidP="0030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sz w:val="24"/>
          <w:szCs w:val="24"/>
        </w:rPr>
        <w:t>Zmienia się Statut Spółki w ten sposób, że w § 13 Statutu Spółki</w:t>
      </w:r>
      <w:r w:rsidR="00860A3D" w:rsidRPr="00D13DC1">
        <w:rPr>
          <w:rFonts w:ascii="Times New Roman" w:hAnsi="Times New Roman" w:cs="Times New Roman"/>
          <w:sz w:val="24"/>
          <w:szCs w:val="24"/>
        </w:rPr>
        <w:t xml:space="preserve"> po ust. 6</w:t>
      </w:r>
      <w:r w:rsidRPr="00D13DC1">
        <w:rPr>
          <w:rFonts w:ascii="Times New Roman" w:hAnsi="Times New Roman" w:cs="Times New Roman"/>
          <w:sz w:val="24"/>
          <w:szCs w:val="24"/>
        </w:rPr>
        <w:t xml:space="preserve"> dodaje się ust. 7 o</w:t>
      </w:r>
      <w:r w:rsidR="00860A3D" w:rsidRPr="00D13DC1">
        <w:rPr>
          <w:rFonts w:ascii="Times New Roman" w:hAnsi="Times New Roman" w:cs="Times New Roman"/>
          <w:sz w:val="24"/>
          <w:szCs w:val="24"/>
        </w:rPr>
        <w:t> </w:t>
      </w:r>
      <w:r w:rsidRPr="00D13DC1">
        <w:rPr>
          <w:rFonts w:ascii="Times New Roman" w:hAnsi="Times New Roman" w:cs="Times New Roman"/>
          <w:sz w:val="24"/>
          <w:szCs w:val="24"/>
        </w:rPr>
        <w:t>następującym brzmieniu:</w:t>
      </w:r>
    </w:p>
    <w:p w:rsidR="00FC2DA1" w:rsidRPr="00D13DC1" w:rsidRDefault="00FC2DA1" w:rsidP="000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A3D" w:rsidRPr="00D13DC1" w:rsidRDefault="00860A3D" w:rsidP="00860A3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DC1">
        <w:rPr>
          <w:rFonts w:ascii="Times New Roman" w:hAnsi="Times New Roman" w:cs="Times New Roman"/>
          <w:sz w:val="24"/>
          <w:szCs w:val="24"/>
        </w:rPr>
        <w:t xml:space="preserve">„7. </w:t>
      </w:r>
      <w:r w:rsidRPr="00D13DC1">
        <w:rPr>
          <w:rFonts w:ascii="Times New Roman" w:hAnsi="Times New Roman" w:cs="Times New Roman"/>
          <w:sz w:val="24"/>
          <w:szCs w:val="24"/>
        </w:rPr>
        <w:tab/>
        <w:t>Jeżeli mandat członka Rady Nadzorczej wybranego przez Walne Zgromadzenie wygaśnie z powodu jego śmierci, wobec złożenia rezygnacji przez członka Rady Nadzorczej albo z jakiejkolwiek innej przyczyny, pozostali członkowie Rady Nadzorczej mogą w drodze kooptacji powołać nowego członka Rady Nadzorczej, który swoje czynności będzie sprawować do czasu dokonania wyboru członka Rady Nadzorczej przez najbliższe Walne Zgromadzenie.”</w:t>
      </w:r>
    </w:p>
    <w:p w:rsidR="00860A3D" w:rsidRPr="00D13DC1" w:rsidRDefault="00860A3D" w:rsidP="00860A3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60A3D" w:rsidRDefault="00860A3D" w:rsidP="00860A3D">
      <w:pPr>
        <w:pStyle w:val="Default"/>
        <w:jc w:val="center"/>
        <w:rPr>
          <w:b/>
          <w:bCs/>
        </w:rPr>
      </w:pPr>
      <w:r w:rsidRPr="00D13DC1">
        <w:rPr>
          <w:b/>
          <w:bCs/>
        </w:rPr>
        <w:t>§ 2.</w:t>
      </w:r>
    </w:p>
    <w:p w:rsidR="003274BA" w:rsidRPr="00D13DC1" w:rsidRDefault="003274BA" w:rsidP="00860A3D">
      <w:pPr>
        <w:pStyle w:val="Default"/>
        <w:jc w:val="center"/>
      </w:pPr>
    </w:p>
    <w:p w:rsidR="00860A3D" w:rsidRPr="00D13DC1" w:rsidRDefault="00860A3D" w:rsidP="00860A3D">
      <w:pPr>
        <w:pStyle w:val="Default"/>
        <w:jc w:val="both"/>
      </w:pPr>
      <w:r w:rsidRPr="00D13DC1">
        <w:t xml:space="preserve">Działając na podstawie art. 430 § 5 Kodeksu spółek handlowych Nadzwyczajne Walne Zgromadzenie Spółki postanawia upoważnić Radę Nadzorczą Spółki do ustalenia jednolitego tekstu zmienionego Statutu Spółki. </w:t>
      </w:r>
    </w:p>
    <w:p w:rsidR="00860A3D" w:rsidRPr="00D13DC1" w:rsidRDefault="00860A3D" w:rsidP="00860A3D">
      <w:pPr>
        <w:pStyle w:val="Default"/>
        <w:jc w:val="center"/>
        <w:rPr>
          <w:b/>
          <w:bCs/>
        </w:rPr>
      </w:pPr>
    </w:p>
    <w:p w:rsidR="00860A3D" w:rsidRDefault="00860A3D" w:rsidP="00860A3D">
      <w:pPr>
        <w:pStyle w:val="Default"/>
        <w:jc w:val="center"/>
        <w:rPr>
          <w:b/>
          <w:bCs/>
        </w:rPr>
      </w:pPr>
      <w:r w:rsidRPr="00D13DC1">
        <w:rPr>
          <w:b/>
          <w:bCs/>
        </w:rPr>
        <w:t>§ 3.</w:t>
      </w:r>
    </w:p>
    <w:p w:rsidR="003274BA" w:rsidRPr="00D13DC1" w:rsidRDefault="003274BA" w:rsidP="00860A3D">
      <w:pPr>
        <w:pStyle w:val="Default"/>
        <w:jc w:val="center"/>
      </w:pPr>
    </w:p>
    <w:p w:rsidR="00860A3D" w:rsidRPr="00D13DC1" w:rsidRDefault="00860A3D" w:rsidP="00860A3D">
      <w:pPr>
        <w:pStyle w:val="Default"/>
        <w:jc w:val="both"/>
      </w:pPr>
      <w:r w:rsidRPr="00D13DC1">
        <w:t>Niniejsza uchwała wchodzi w życie z dniem podjęcia, z zastrzeżeniem, że zmiany statutu Spółki określone w § 1 powyżej wchodzą w życie, zgodnie z art. 430 § 1 Kodeksu spółek handlowych, z dniem ich zarejestrowania przez sąd rejestrowy.</w:t>
      </w:r>
    </w:p>
    <w:sectPr w:rsidR="00860A3D" w:rsidRPr="00D1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JBW">
    <w15:presenceInfo w15:providerId="None" w15:userId="DJB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86"/>
    <w:rsid w:val="0002048B"/>
    <w:rsid w:val="000556EE"/>
    <w:rsid w:val="002E15F3"/>
    <w:rsid w:val="00306F10"/>
    <w:rsid w:val="003274BA"/>
    <w:rsid w:val="00511486"/>
    <w:rsid w:val="005D661E"/>
    <w:rsid w:val="00860A3D"/>
    <w:rsid w:val="008A5F98"/>
    <w:rsid w:val="009842E0"/>
    <w:rsid w:val="009B25EB"/>
    <w:rsid w:val="009B2C31"/>
    <w:rsid w:val="00C05DAC"/>
    <w:rsid w:val="00C51CC5"/>
    <w:rsid w:val="00D13DC1"/>
    <w:rsid w:val="00D8516F"/>
    <w:rsid w:val="00D87742"/>
    <w:rsid w:val="00F948D7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DJBW</dc:creator>
  <cp:lastModifiedBy>Aneta Łosińska</cp:lastModifiedBy>
  <cp:revision>2</cp:revision>
  <dcterms:created xsi:type="dcterms:W3CDTF">2014-10-30T12:54:00Z</dcterms:created>
  <dcterms:modified xsi:type="dcterms:W3CDTF">2014-10-30T12:54:00Z</dcterms:modified>
</cp:coreProperties>
</file>